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2887BDB5" w:rsidR="003D1532" w:rsidRPr="0015592F" w:rsidRDefault="00222B87"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107.5 The Game</w:t>
      </w:r>
      <w:r w:rsidR="003D1532" w:rsidRPr="0015592F">
        <w:rPr>
          <w:rFonts w:ascii="Times New Roman" w:eastAsia="Times New Roman" w:hAnsi="Times New Roman"/>
          <w:b/>
          <w:smallCaps/>
          <w:sz w:val="24"/>
          <w:szCs w:val="24"/>
        </w:rPr>
        <w:t>’s “</w:t>
      </w:r>
      <w:r>
        <w:rPr>
          <w:rFonts w:ascii="Times New Roman" w:eastAsia="Times New Roman" w:hAnsi="Times New Roman"/>
          <w:b/>
          <w:smallCaps/>
          <w:sz w:val="24"/>
          <w:szCs w:val="24"/>
        </w:rPr>
        <w:t>Monster Jam</w:t>
      </w:r>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30889B92"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222B87">
        <w:rPr>
          <w:rFonts w:ascii="Times New Roman" w:hAnsi="Times New Roman"/>
          <w:sz w:val="24"/>
        </w:rPr>
        <w:t>WNKT</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896E69">
        <w:rPr>
          <w:rFonts w:ascii="Times New Roman" w:eastAsia="Times New Roman" w:hAnsi="Times New Roman"/>
          <w:sz w:val="24"/>
          <w:szCs w:val="24"/>
        </w:rPr>
        <w:t>1075thegame</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423B4C11"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The Station will conduct the </w:t>
      </w:r>
      <w:r w:rsidR="00222B87">
        <w:rPr>
          <w:rFonts w:ascii="Times New Roman" w:hAnsi="Times New Roman"/>
          <w:b/>
          <w:sz w:val="24"/>
        </w:rPr>
        <w:t>107.5 The Game’s</w:t>
      </w:r>
      <w:r w:rsidRPr="0015592F">
        <w:rPr>
          <w:rFonts w:ascii="Times New Roman" w:eastAsia="Times New Roman" w:hAnsi="Times New Roman"/>
          <w:b/>
          <w:sz w:val="24"/>
          <w:szCs w:val="24"/>
        </w:rPr>
        <w:t xml:space="preserve"> “</w:t>
      </w:r>
      <w:r w:rsidR="00222B87">
        <w:rPr>
          <w:rFonts w:ascii="Times New Roman" w:eastAsia="Times New Roman" w:hAnsi="Times New Roman"/>
          <w:b/>
          <w:sz w:val="24"/>
          <w:szCs w:val="24"/>
        </w:rPr>
        <w:t>Monster Jam</w:t>
      </w:r>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0"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1"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025410D8"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15592F">
        <w:rPr>
          <w:rFonts w:ascii="Times New Roman" w:eastAsia="Times New Roman" w:hAnsi="Times New Roman"/>
          <w:sz w:val="24"/>
          <w:szCs w:val="24"/>
        </w:rPr>
        <w:t xml:space="preserve">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w:t>
      </w:r>
      <w:r w:rsidR="00AD7965" w:rsidRPr="0015592F">
        <w:rPr>
          <w:rFonts w:ascii="Times New Roman" w:eastAsia="Times New Roman" w:hAnsi="Times New Roman"/>
          <w:sz w:val="24"/>
          <w:szCs w:val="24"/>
        </w:rPr>
        <w:t xml:space="preserve">entry period </w:t>
      </w:r>
      <w:r w:rsidR="003D1532" w:rsidRPr="0015592F">
        <w:rPr>
          <w:rFonts w:ascii="Times New Roman" w:eastAsia="Times New Roman" w:hAnsi="Times New Roman"/>
          <w:sz w:val="24"/>
          <w:szCs w:val="24"/>
        </w:rPr>
        <w:t xml:space="preserve">will begin at </w:t>
      </w:r>
      <w:r w:rsidR="00594FBA">
        <w:rPr>
          <w:rFonts w:ascii="Times New Roman" w:eastAsia="Times New Roman" w:hAnsi="Times New Roman"/>
          <w:b/>
          <w:sz w:val="24"/>
          <w:szCs w:val="24"/>
        </w:rPr>
        <w:t>6</w:t>
      </w:r>
      <w:r w:rsidR="008F51C7" w:rsidRPr="0015592F">
        <w:rPr>
          <w:rFonts w:ascii="Times New Roman" w:eastAsia="Times New Roman" w:hAnsi="Times New Roman"/>
          <w:b/>
          <w:sz w:val="24"/>
          <w:szCs w:val="24"/>
        </w:rPr>
        <w:t xml:space="preserve">:00 </w:t>
      </w:r>
      <w:r w:rsidR="00594FBA">
        <w:rPr>
          <w:rFonts w:ascii="Times New Roman" w:eastAsia="Times New Roman" w:hAnsi="Times New Roman"/>
          <w:b/>
          <w:sz w:val="24"/>
          <w:szCs w:val="24"/>
        </w:rPr>
        <w:t>a</w:t>
      </w:r>
      <w:r w:rsidR="008F51C7" w:rsidRPr="0015592F">
        <w:rPr>
          <w:rFonts w:ascii="Times New Roman" w:eastAsia="Times New Roman" w:hAnsi="Times New Roman"/>
          <w:b/>
          <w:sz w:val="24"/>
          <w:szCs w:val="24"/>
        </w:rPr>
        <w:t>.m.</w:t>
      </w:r>
      <w:r w:rsidR="003D1532" w:rsidRPr="0015592F">
        <w:rPr>
          <w:rFonts w:ascii="Times New Roman" w:eastAsia="Times New Roman" w:hAnsi="Times New Roman"/>
          <w:b/>
          <w:sz w:val="24"/>
          <w:szCs w:val="24"/>
        </w:rPr>
        <w:t xml:space="preserve"> </w:t>
      </w:r>
      <w:r w:rsidR="008F51C7" w:rsidRPr="0015592F">
        <w:rPr>
          <w:rFonts w:ascii="Times New Roman" w:eastAsia="Times New Roman" w:hAnsi="Times New Roman"/>
          <w:b/>
          <w:sz w:val="24"/>
          <w:szCs w:val="24"/>
        </w:rPr>
        <w:t>E</w:t>
      </w:r>
      <w:r w:rsidR="00FB19F0" w:rsidRPr="0015592F">
        <w:rPr>
          <w:rFonts w:ascii="Times New Roman" w:eastAsia="Times New Roman" w:hAnsi="Times New Roman"/>
          <w:b/>
          <w:sz w:val="24"/>
          <w:szCs w:val="24"/>
        </w:rPr>
        <w:t xml:space="preserve">T </w:t>
      </w:r>
      <w:r w:rsidR="003D1532" w:rsidRPr="0015592F">
        <w:rPr>
          <w:rFonts w:ascii="Times New Roman" w:eastAsia="Times New Roman" w:hAnsi="Times New Roman"/>
          <w:b/>
          <w:sz w:val="24"/>
          <w:szCs w:val="24"/>
        </w:rPr>
        <w:t>on</w:t>
      </w:r>
      <w:r w:rsidR="00AD7965" w:rsidRPr="0015592F">
        <w:rPr>
          <w:rFonts w:ascii="Times New Roman" w:eastAsia="Times New Roman" w:hAnsi="Times New Roman"/>
          <w:b/>
          <w:sz w:val="24"/>
          <w:szCs w:val="24"/>
        </w:rPr>
        <w:t xml:space="preserve"> </w:t>
      </w:r>
      <w:r w:rsidR="0028278B">
        <w:rPr>
          <w:rFonts w:ascii="Times New Roman" w:eastAsia="Times New Roman" w:hAnsi="Times New Roman"/>
          <w:b/>
          <w:sz w:val="24"/>
          <w:szCs w:val="24"/>
        </w:rPr>
        <w:t>March 1</w:t>
      </w:r>
      <w:r w:rsidR="00B13AF0" w:rsidRPr="0015592F">
        <w:rPr>
          <w:rFonts w:ascii="Times New Roman" w:eastAsia="Times New Roman" w:hAnsi="Times New Roman"/>
          <w:b/>
          <w:sz w:val="24"/>
          <w:szCs w:val="24"/>
        </w:rPr>
        <w:t xml:space="preserve">, 2022 </w:t>
      </w:r>
      <w:r w:rsidR="003D1532" w:rsidRPr="0015592F">
        <w:rPr>
          <w:rFonts w:ascii="Times New Roman" w:eastAsia="Times New Roman" w:hAnsi="Times New Roman"/>
          <w:sz w:val="24"/>
          <w:szCs w:val="24"/>
        </w:rPr>
        <w:t>and will</w:t>
      </w:r>
      <w:r w:rsidR="0028278B">
        <w:rPr>
          <w:rFonts w:ascii="Times New Roman" w:eastAsia="Times New Roman" w:hAnsi="Times New Roman"/>
          <w:sz w:val="24"/>
          <w:szCs w:val="24"/>
        </w:rPr>
        <w:t xml:space="preserve"> run </w:t>
      </w:r>
      <w:r w:rsidR="003D1532" w:rsidRPr="0015592F">
        <w:rPr>
          <w:rFonts w:ascii="Times New Roman" w:eastAsia="Times New Roman" w:hAnsi="Times New Roman"/>
          <w:sz w:val="24"/>
          <w:szCs w:val="24"/>
        </w:rPr>
        <w:t>through</w:t>
      </w:r>
      <w:r w:rsidR="003D1532" w:rsidRPr="0015592F">
        <w:rPr>
          <w:rFonts w:ascii="Times New Roman" w:eastAsia="Times New Roman" w:hAnsi="Times New Roman"/>
          <w:b/>
          <w:sz w:val="24"/>
          <w:szCs w:val="24"/>
        </w:rPr>
        <w:t xml:space="preserve"> </w:t>
      </w:r>
      <w:r w:rsidR="0028278B">
        <w:rPr>
          <w:rFonts w:ascii="Times New Roman" w:eastAsia="Times New Roman" w:hAnsi="Times New Roman"/>
          <w:b/>
          <w:sz w:val="24"/>
          <w:szCs w:val="24"/>
        </w:rPr>
        <w:t>6</w:t>
      </w:r>
      <w:r w:rsidR="008F51C7" w:rsidRPr="0015592F">
        <w:rPr>
          <w:rFonts w:ascii="Times New Roman" w:eastAsia="Times New Roman" w:hAnsi="Times New Roman"/>
          <w:b/>
          <w:sz w:val="24"/>
          <w:szCs w:val="24"/>
        </w:rPr>
        <w:t>:00 p.m.</w:t>
      </w:r>
      <w:r w:rsidR="003D1532" w:rsidRPr="0015592F">
        <w:rPr>
          <w:rFonts w:ascii="Times New Roman" w:eastAsia="Times New Roman" w:hAnsi="Times New Roman"/>
          <w:b/>
          <w:sz w:val="24"/>
          <w:szCs w:val="24"/>
        </w:rPr>
        <w:t xml:space="preserve"> </w:t>
      </w:r>
      <w:r w:rsidR="00FB19F0" w:rsidRPr="0015592F">
        <w:rPr>
          <w:rFonts w:ascii="Times New Roman" w:eastAsia="Times New Roman" w:hAnsi="Times New Roman"/>
          <w:b/>
          <w:sz w:val="24"/>
          <w:szCs w:val="24"/>
        </w:rPr>
        <w:softHyphen/>
      </w:r>
      <w:r w:rsidR="008F51C7" w:rsidRPr="0015592F">
        <w:rPr>
          <w:rFonts w:ascii="Times New Roman" w:eastAsia="Times New Roman" w:hAnsi="Times New Roman"/>
          <w:b/>
          <w:sz w:val="24"/>
          <w:szCs w:val="24"/>
        </w:rPr>
        <w:t>ET</w:t>
      </w:r>
      <w:r w:rsidR="003D1532" w:rsidRPr="0015592F">
        <w:rPr>
          <w:rFonts w:ascii="Times New Roman" w:eastAsia="Times New Roman" w:hAnsi="Times New Roman"/>
          <w:b/>
          <w:sz w:val="24"/>
          <w:szCs w:val="24"/>
        </w:rPr>
        <w:t xml:space="preserve"> on </w:t>
      </w:r>
      <w:r w:rsidR="00B13AF0" w:rsidRPr="0015592F">
        <w:rPr>
          <w:rFonts w:ascii="Times New Roman" w:eastAsia="Times New Roman" w:hAnsi="Times New Roman"/>
          <w:b/>
          <w:sz w:val="24"/>
          <w:szCs w:val="24"/>
        </w:rPr>
        <w:t xml:space="preserve">March </w:t>
      </w:r>
      <w:r w:rsidR="0028278B">
        <w:rPr>
          <w:rFonts w:ascii="Times New Roman" w:eastAsia="Times New Roman" w:hAnsi="Times New Roman"/>
          <w:b/>
          <w:sz w:val="24"/>
          <w:szCs w:val="24"/>
        </w:rPr>
        <w:t>25</w:t>
      </w:r>
      <w:r w:rsidR="00B13AF0" w:rsidRPr="0015592F">
        <w:rPr>
          <w:rFonts w:ascii="Times New Roman" w:eastAsia="Times New Roman" w:hAnsi="Times New Roman"/>
          <w:b/>
          <w:sz w:val="24"/>
          <w:szCs w:val="24"/>
        </w:rPr>
        <w:t>, 2022</w:t>
      </w:r>
      <w:r w:rsidR="002C7021"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Period”).  The Station’s computer is the official time keeping device for this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w:t>
      </w:r>
    </w:p>
    <w:p w14:paraId="7AB25F08" w14:textId="1C5F6FD2" w:rsidR="00D3315E" w:rsidRDefault="00992078" w:rsidP="00D3315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w:t>
      </w:r>
      <w:r w:rsidR="00D518F8">
        <w:rPr>
          <w:rFonts w:ascii="Times New Roman" w:eastAsia="Times New Roman" w:hAnsi="Times New Roman"/>
          <w:sz w:val="24"/>
          <w:szCs w:val="24"/>
        </w:rPr>
        <w:t xml:space="preserve">There is </w:t>
      </w:r>
      <w:r w:rsidR="00D3315E">
        <w:rPr>
          <w:rFonts w:ascii="Times New Roman" w:eastAsia="Times New Roman" w:hAnsi="Times New Roman"/>
          <w:sz w:val="24"/>
          <w:szCs w:val="24"/>
        </w:rPr>
        <w:t>one way to enter:</w:t>
      </w:r>
    </w:p>
    <w:p w14:paraId="14518716" w14:textId="1105FABD" w:rsidR="00D3315E" w:rsidRPr="002D77B4" w:rsidRDefault="00D3315E" w:rsidP="002D77B4">
      <w:pPr>
        <w:pStyle w:val="ListParagraph"/>
        <w:spacing w:after="120" w:line="240" w:lineRule="auto"/>
        <w:jc w:val="both"/>
        <w:rPr>
          <w:rFonts w:ascii="Times New Roman" w:eastAsia="Times New Roman" w:hAnsi="Times New Roman"/>
          <w:sz w:val="24"/>
          <w:szCs w:val="24"/>
        </w:rPr>
      </w:pPr>
      <w:r w:rsidRPr="00D3315E">
        <w:rPr>
          <w:rFonts w:ascii="Times New Roman" w:eastAsia="Times New Roman" w:hAnsi="Times New Roman"/>
          <w:b/>
          <w:sz w:val="24"/>
          <w:szCs w:val="24"/>
          <w:u w:val="single"/>
        </w:rPr>
        <w:t>Online</w:t>
      </w:r>
      <w:r w:rsidRPr="00D3315E">
        <w:rPr>
          <w:rFonts w:ascii="Times New Roman" w:eastAsia="Times New Roman" w:hAnsi="Times New Roman"/>
          <w:b/>
          <w:sz w:val="24"/>
          <w:szCs w:val="24"/>
        </w:rPr>
        <w:t>:</w:t>
      </w:r>
      <w:r w:rsidRPr="00D3315E">
        <w:rPr>
          <w:rFonts w:ascii="Times New Roman" w:eastAsia="Times New Roman" w:hAnsi="Times New Roman"/>
          <w:sz w:val="24"/>
          <w:szCs w:val="24"/>
        </w:rPr>
        <w:t xml:space="preserve"> Visit the Station’s website </w:t>
      </w:r>
      <w:hyperlink r:id="rId11" w:history="1">
        <w:r w:rsidRPr="008764BB">
          <w:rPr>
            <w:rStyle w:val="Hyperlink"/>
            <w:rFonts w:ascii="Times New Roman" w:eastAsia="Times New Roman" w:hAnsi="Times New Roman"/>
            <w:sz w:val="24"/>
            <w:szCs w:val="24"/>
          </w:rPr>
          <w:t>www.1075thegame.com</w:t>
        </w:r>
      </w:hyperlink>
      <w:r w:rsidRPr="00D3315E">
        <w:rPr>
          <w:rFonts w:ascii="Times New Roman" w:eastAsia="Times New Roman" w:hAnsi="Times New Roman"/>
          <w:sz w:val="24"/>
          <w:szCs w:val="24"/>
        </w:rPr>
        <w:t xml:space="preserve"> during the Contest Period, click on the “Contest” link, click on the “</w:t>
      </w:r>
      <w:r>
        <w:rPr>
          <w:rFonts w:ascii="Times New Roman" w:eastAsia="Times New Roman" w:hAnsi="Times New Roman"/>
          <w:sz w:val="24"/>
          <w:szCs w:val="24"/>
        </w:rPr>
        <w:t>Monster Jam</w:t>
      </w:r>
      <w:r w:rsidRPr="00D3315E">
        <w:rPr>
          <w:rFonts w:ascii="Times New Roman" w:eastAsia="Times New Roman" w:hAnsi="Times New Roman"/>
          <w:sz w:val="24"/>
          <w:szCs w:val="24"/>
        </w:rPr>
        <w:t xml:space="preserve">” Contest link, and complete an entry form.  All entries must be received by </w:t>
      </w:r>
      <w:r w:rsidR="0028278B">
        <w:rPr>
          <w:rFonts w:ascii="Times New Roman" w:eastAsia="Times New Roman" w:hAnsi="Times New Roman"/>
          <w:sz w:val="24"/>
          <w:szCs w:val="24"/>
          <w:highlight w:val="yellow"/>
        </w:rPr>
        <w:t>6:</w:t>
      </w:r>
      <w:r w:rsidR="0028278B" w:rsidRPr="0028278B">
        <w:rPr>
          <w:rFonts w:ascii="Times New Roman" w:eastAsia="Times New Roman" w:hAnsi="Times New Roman"/>
          <w:sz w:val="24"/>
          <w:szCs w:val="24"/>
          <w:highlight w:val="yellow"/>
        </w:rPr>
        <w:t>00 p.m. ET</w:t>
      </w:r>
      <w:r w:rsidRPr="0028278B">
        <w:rPr>
          <w:rFonts w:ascii="Times New Roman" w:eastAsia="Times New Roman" w:hAnsi="Times New Roman"/>
          <w:sz w:val="24"/>
          <w:szCs w:val="24"/>
          <w:highlight w:val="yellow"/>
        </w:rPr>
        <w:t xml:space="preserve"> on </w:t>
      </w:r>
      <w:r w:rsidR="0028278B" w:rsidRPr="0028278B">
        <w:rPr>
          <w:rFonts w:ascii="Times New Roman" w:eastAsia="Times New Roman" w:hAnsi="Times New Roman"/>
          <w:sz w:val="24"/>
          <w:szCs w:val="24"/>
          <w:highlight w:val="yellow"/>
        </w:rPr>
        <w:t>March 25</w:t>
      </w:r>
      <w:r w:rsidRPr="0028278B">
        <w:rPr>
          <w:rFonts w:ascii="Times New Roman" w:eastAsia="Times New Roman" w:hAnsi="Times New Roman"/>
          <w:sz w:val="24"/>
          <w:szCs w:val="24"/>
          <w:highlight w:val="yellow"/>
        </w:rPr>
        <w:t>, 20</w:t>
      </w:r>
      <w:r w:rsidR="0028278B" w:rsidRPr="0028278B">
        <w:rPr>
          <w:rFonts w:ascii="Times New Roman" w:eastAsia="Times New Roman" w:hAnsi="Times New Roman"/>
          <w:sz w:val="24"/>
          <w:szCs w:val="24"/>
          <w:highlight w:val="yellow"/>
        </w:rPr>
        <w:t>22</w:t>
      </w:r>
      <w:r w:rsidRPr="00D3315E">
        <w:rPr>
          <w:rFonts w:ascii="Times New Roman" w:eastAsia="Times New Roman" w:hAnsi="Times New Roman"/>
          <w:b/>
          <w:sz w:val="24"/>
          <w:szCs w:val="24"/>
        </w:rPr>
        <w:t xml:space="preserve"> </w:t>
      </w:r>
      <w:r w:rsidRPr="00D3315E">
        <w:rPr>
          <w:rFonts w:ascii="Times New Roman" w:eastAsia="Times New Roman" w:hAnsi="Times New Roman"/>
          <w:sz w:val="24"/>
          <w:szCs w:val="24"/>
        </w:rPr>
        <w:t>to be eligible for a chance to win a prize.</w:t>
      </w:r>
      <w:r w:rsidRPr="00D3315E">
        <w:rPr>
          <w:rFonts w:ascii="Times New Roman" w:eastAsia="Times New Roman" w:hAnsi="Times New Roman"/>
          <w:b/>
          <w:sz w:val="24"/>
          <w:szCs w:val="24"/>
        </w:rPr>
        <w:t xml:space="preserve">  Limit one (1) entry per person per day, regardless of how many email addresses a person may possess and use.</w:t>
      </w:r>
      <w:r w:rsidRPr="00D3315E">
        <w:rPr>
          <w:rFonts w:ascii="Times New Roman" w:eastAsia="Times New Roman" w:hAnsi="Times New Roman"/>
          <w:sz w:val="24"/>
          <w:szCs w:val="24"/>
        </w:rPr>
        <w:t xml:space="preserv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60BE1EBE" w14:textId="3E86C421" w:rsidR="002D77B4" w:rsidRPr="002D77B4" w:rsidRDefault="002D77B4"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Winner Selection.  </w:t>
      </w:r>
      <w:r w:rsidRPr="00896E69">
        <w:rPr>
          <w:rFonts w:ascii="Times New Roman" w:eastAsia="Times New Roman" w:hAnsi="Times New Roman"/>
          <w:sz w:val="24"/>
          <w:szCs w:val="24"/>
          <w:highlight w:val="yellow"/>
        </w:rPr>
        <w:t xml:space="preserve">On or about </w:t>
      </w:r>
      <w:r w:rsidRPr="00896E69">
        <w:rPr>
          <w:rFonts w:ascii="Times New Roman" w:eastAsia="Times New Roman" w:hAnsi="Times New Roman"/>
          <w:sz w:val="24"/>
          <w:szCs w:val="24"/>
          <w:highlight w:val="yellow"/>
        </w:rPr>
        <w:t xml:space="preserve">12:30 p.m. ET </w:t>
      </w:r>
      <w:r w:rsidRPr="00896E69">
        <w:rPr>
          <w:rFonts w:ascii="Times New Roman" w:eastAsia="Times New Roman" w:hAnsi="Times New Roman"/>
          <w:sz w:val="24"/>
          <w:szCs w:val="24"/>
          <w:highlight w:val="yellow"/>
        </w:rPr>
        <w:t xml:space="preserve">on </w:t>
      </w:r>
      <w:r w:rsidR="00896E69" w:rsidRPr="00896E69">
        <w:rPr>
          <w:rFonts w:ascii="Times New Roman" w:eastAsia="Times New Roman" w:hAnsi="Times New Roman"/>
          <w:sz w:val="24"/>
          <w:szCs w:val="24"/>
          <w:highlight w:val="yellow"/>
        </w:rPr>
        <w:t>Monday, March 28</w:t>
      </w:r>
      <w:r w:rsidRPr="00896E69">
        <w:rPr>
          <w:rFonts w:ascii="Times New Roman" w:eastAsia="Times New Roman" w:hAnsi="Times New Roman"/>
          <w:sz w:val="24"/>
          <w:szCs w:val="24"/>
          <w:highlight w:val="yellow"/>
        </w:rPr>
        <w:t>, 20</w:t>
      </w:r>
      <w:r w:rsidR="00896E69" w:rsidRPr="00896E69">
        <w:rPr>
          <w:rFonts w:ascii="Times New Roman" w:eastAsia="Times New Roman" w:hAnsi="Times New Roman"/>
          <w:sz w:val="24"/>
          <w:szCs w:val="24"/>
          <w:highlight w:val="yellow"/>
        </w:rPr>
        <w:t>22</w:t>
      </w:r>
      <w:r w:rsidRPr="00896E69">
        <w:rPr>
          <w:rFonts w:ascii="Times New Roman" w:eastAsia="Times New Roman" w:hAnsi="Times New Roman"/>
          <w:sz w:val="24"/>
          <w:szCs w:val="24"/>
          <w:highlight w:val="yellow"/>
        </w:rPr>
        <w:t xml:space="preserve">, Station will select </w:t>
      </w:r>
      <w:r w:rsidR="00896E69" w:rsidRPr="00896E69">
        <w:rPr>
          <w:rFonts w:ascii="Times New Roman" w:eastAsia="Times New Roman" w:hAnsi="Times New Roman"/>
          <w:sz w:val="24"/>
          <w:szCs w:val="24"/>
          <w:highlight w:val="yellow"/>
        </w:rPr>
        <w:t>one</w:t>
      </w:r>
      <w:r w:rsidRPr="00896E69">
        <w:rPr>
          <w:rFonts w:ascii="Times New Roman" w:eastAsia="Times New Roman" w:hAnsi="Times New Roman"/>
          <w:sz w:val="24"/>
          <w:szCs w:val="24"/>
          <w:highlight w:val="yellow"/>
        </w:rPr>
        <w:t xml:space="preserve"> potential winner(s) in a random drawing from among all valid entries received by Station during the Contest Period</w:t>
      </w:r>
      <w:r w:rsidR="00896E69">
        <w:rPr>
          <w:rFonts w:ascii="Times New Roman" w:eastAsia="Times New Roman" w:hAnsi="Times New Roman"/>
          <w:sz w:val="24"/>
          <w:szCs w:val="24"/>
        </w:rPr>
        <w:t xml:space="preserve">.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the selection of the potential winner are final and binding in all matters related to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Failure to respond to the initial verification contact within </w:t>
      </w:r>
      <w:commentRangeStart w:id="2"/>
      <w:r w:rsidRPr="00ED5FAE">
        <w:rPr>
          <w:rFonts w:ascii="Times New Roman" w:eastAsia="Times New Roman" w:hAnsi="Times New Roman"/>
          <w:sz w:val="24"/>
          <w:szCs w:val="24"/>
        </w:rPr>
        <w:t xml:space="preserve">three (3) days </w:t>
      </w:r>
      <w:commentRangeEnd w:id="2"/>
      <w:r>
        <w:rPr>
          <w:rStyle w:val="CommentReference"/>
        </w:rPr>
        <w:commentReference w:id="2"/>
      </w:r>
      <w:r w:rsidRPr="00ED5FAE">
        <w:rPr>
          <w:rFonts w:ascii="Times New Roman" w:eastAsia="Times New Roman" w:hAnsi="Times New Roman"/>
          <w:sz w:val="24"/>
          <w:szCs w:val="24"/>
        </w:rPr>
        <w:t xml:space="preserve">of notification </w:t>
      </w:r>
      <w:r>
        <w:rPr>
          <w:rFonts w:ascii="Times New Roman" w:eastAsia="Times New Roman" w:hAnsi="Times New Roman"/>
          <w:sz w:val="24"/>
          <w:szCs w:val="24"/>
        </w:rPr>
        <w:t xml:space="preserve">or failure to claim the prize within three (3) days of verification as a winner </w:t>
      </w:r>
      <w:r w:rsidRPr="00ED5FAE">
        <w:rPr>
          <w:rFonts w:ascii="Times New Roman" w:eastAsia="Times New Roman" w:hAnsi="Times New Roman"/>
          <w:sz w:val="24"/>
          <w:szCs w:val="24"/>
        </w:rPr>
        <w:t>will result in disqualification</w:t>
      </w:r>
      <w:r>
        <w:rPr>
          <w:rFonts w:ascii="Times New Roman" w:eastAsia="Times New Roman" w:hAnsi="Times New Roman"/>
          <w:sz w:val="24"/>
          <w:szCs w:val="24"/>
        </w:rPr>
        <w:t xml:space="preserve"> and forfeiture of the prize</w:t>
      </w:r>
    </w:p>
    <w:p w14:paraId="35FB1D80" w14:textId="2D70F044"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66C69C2E"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9D07C9">
        <w:rPr>
          <w:rFonts w:ascii="Times New Roman" w:eastAsia="Times New Roman" w:hAnsi="Times New Roman"/>
          <w:sz w:val="24"/>
          <w:szCs w:val="24"/>
        </w:rPr>
        <w:t>One</w:t>
      </w:r>
      <w:r w:rsidR="0015592F" w:rsidRPr="0015592F">
        <w:rPr>
          <w:rFonts w:ascii="Times New Roman" w:eastAsia="Times New Roman" w:hAnsi="Times New Roman"/>
          <w:sz w:val="24"/>
          <w:szCs w:val="24"/>
        </w:rPr>
        <w:t xml:space="preserve"> </w:t>
      </w:r>
      <w:r w:rsidR="002A7DFE" w:rsidRPr="0015592F">
        <w:rPr>
          <w:rFonts w:ascii="Times New Roman" w:eastAsia="Times New Roman" w:hAnsi="Times New Roman"/>
          <w:sz w:val="24"/>
          <w:szCs w:val="24"/>
        </w:rPr>
        <w:t>(</w:t>
      </w:r>
      <w:r w:rsidR="00984040">
        <w:rPr>
          <w:rFonts w:ascii="Times New Roman" w:eastAsia="Times New Roman" w:hAnsi="Times New Roman"/>
          <w:sz w:val="24"/>
          <w:szCs w:val="24"/>
        </w:rPr>
        <w:t>1</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9D07C9">
        <w:rPr>
          <w:rFonts w:ascii="Times New Roman" w:eastAsia="Times New Roman" w:hAnsi="Times New Roman"/>
          <w:sz w:val="24"/>
          <w:szCs w:val="24"/>
        </w:rPr>
        <w:t>Winner</w:t>
      </w:r>
      <w:r w:rsidR="00E4041E" w:rsidRPr="0015592F">
        <w:rPr>
          <w:rFonts w:ascii="Times New Roman" w:eastAsia="Times New Roman" w:hAnsi="Times New Roman"/>
          <w:sz w:val="24"/>
          <w:szCs w:val="24"/>
        </w:rPr>
        <w:t xml:space="preserve"> will receive:</w:t>
      </w:r>
      <w:r w:rsidRPr="0015592F">
        <w:rPr>
          <w:rFonts w:ascii="Times New Roman" w:eastAsia="Times New Roman" w:hAnsi="Times New Roman"/>
          <w:sz w:val="24"/>
          <w:szCs w:val="24"/>
        </w:rPr>
        <w:t xml:space="preserve"> </w:t>
      </w:r>
    </w:p>
    <w:p w14:paraId="35FB1D82" w14:textId="08D9D46F" w:rsidR="000860C0" w:rsidRPr="009D07C9" w:rsidRDefault="0015592F" w:rsidP="009D07C9">
      <w:pPr>
        <w:pStyle w:val="ListParagraph"/>
        <w:numPr>
          <w:ilvl w:val="0"/>
          <w:numId w:val="2"/>
        </w:numPr>
        <w:spacing w:after="120" w:line="240" w:lineRule="auto"/>
        <w:jc w:val="both"/>
        <w:rPr>
          <w:rFonts w:ascii="Times New Roman" w:eastAsia="Times New Roman" w:hAnsi="Times New Roman"/>
          <w:sz w:val="24"/>
          <w:szCs w:val="24"/>
        </w:rPr>
      </w:pPr>
      <w:r w:rsidRPr="009D07C9">
        <w:rPr>
          <w:rFonts w:ascii="Times New Roman" w:eastAsia="Times New Roman" w:hAnsi="Times New Roman"/>
          <w:sz w:val="24"/>
          <w:szCs w:val="24"/>
        </w:rPr>
        <w:t>Four</w:t>
      </w:r>
      <w:ins w:id="3" w:author="Amber Hodgson" w:date="2021-10-06T10:19:00Z">
        <w:r w:rsidR="002C2D50" w:rsidRPr="009D07C9">
          <w:rPr>
            <w:rFonts w:ascii="Times New Roman" w:eastAsia="Times New Roman" w:hAnsi="Times New Roman"/>
            <w:sz w:val="24"/>
            <w:szCs w:val="24"/>
          </w:rPr>
          <w:t xml:space="preserve"> (</w:t>
        </w:r>
      </w:ins>
      <w:r w:rsidRPr="009D07C9">
        <w:rPr>
          <w:rFonts w:ascii="Times New Roman" w:eastAsia="Times New Roman" w:hAnsi="Times New Roman"/>
          <w:sz w:val="24"/>
          <w:szCs w:val="24"/>
        </w:rPr>
        <w:t>4</w:t>
      </w:r>
      <w:ins w:id="4" w:author="Amber Hodgson" w:date="2021-10-06T10:19:00Z">
        <w:r w:rsidR="002C2D50" w:rsidRPr="009D07C9">
          <w:rPr>
            <w:rFonts w:ascii="Times New Roman" w:eastAsia="Times New Roman" w:hAnsi="Times New Roman"/>
            <w:sz w:val="24"/>
            <w:szCs w:val="24"/>
          </w:rPr>
          <w:t>)</w:t>
        </w:r>
      </w:ins>
      <w:r w:rsidR="008F51C7" w:rsidRPr="009D07C9">
        <w:rPr>
          <w:rFonts w:ascii="Times New Roman" w:eastAsia="Times New Roman" w:hAnsi="Times New Roman"/>
          <w:sz w:val="24"/>
          <w:szCs w:val="24"/>
        </w:rPr>
        <w:t xml:space="preserve"> tickets to </w:t>
      </w:r>
      <w:r w:rsidR="00984040" w:rsidRPr="009D07C9">
        <w:rPr>
          <w:rFonts w:ascii="Times New Roman" w:eastAsia="Times New Roman" w:hAnsi="Times New Roman"/>
          <w:sz w:val="24"/>
          <w:szCs w:val="24"/>
        </w:rPr>
        <w:t xml:space="preserve">Monster Jam </w:t>
      </w:r>
      <w:r w:rsidR="00B71497" w:rsidRPr="009D07C9">
        <w:rPr>
          <w:rFonts w:ascii="Times New Roman" w:eastAsia="Times New Roman" w:hAnsi="Times New Roman"/>
          <w:sz w:val="24"/>
          <w:szCs w:val="24"/>
        </w:rPr>
        <w:t xml:space="preserve">on </w:t>
      </w:r>
      <w:r w:rsidR="001B0EA7" w:rsidRPr="009D07C9">
        <w:rPr>
          <w:rFonts w:ascii="Times New Roman" w:eastAsia="Times New Roman" w:hAnsi="Times New Roman"/>
          <w:sz w:val="24"/>
          <w:szCs w:val="24"/>
        </w:rPr>
        <w:t>Saturday</w:t>
      </w:r>
      <w:r w:rsidR="00B71497" w:rsidRPr="009D07C9">
        <w:rPr>
          <w:rFonts w:ascii="Times New Roman" w:eastAsia="Times New Roman" w:hAnsi="Times New Roman"/>
          <w:sz w:val="24"/>
          <w:szCs w:val="24"/>
        </w:rPr>
        <w:t xml:space="preserve">, </w:t>
      </w:r>
      <w:r w:rsidRPr="009D07C9">
        <w:rPr>
          <w:rFonts w:ascii="Times New Roman" w:eastAsia="Times New Roman" w:hAnsi="Times New Roman"/>
          <w:sz w:val="24"/>
          <w:szCs w:val="24"/>
        </w:rPr>
        <w:t xml:space="preserve">April </w:t>
      </w:r>
      <w:r w:rsidR="001B0EA7" w:rsidRPr="009D07C9">
        <w:rPr>
          <w:rFonts w:ascii="Times New Roman" w:eastAsia="Times New Roman" w:hAnsi="Times New Roman"/>
          <w:sz w:val="24"/>
          <w:szCs w:val="24"/>
        </w:rPr>
        <w:t>2</w:t>
      </w:r>
      <w:r w:rsidR="00B71497" w:rsidRPr="009D07C9">
        <w:rPr>
          <w:rFonts w:ascii="Times New Roman" w:eastAsia="Times New Roman" w:hAnsi="Times New Roman"/>
          <w:sz w:val="24"/>
          <w:szCs w:val="24"/>
        </w:rPr>
        <w:t>, 2022</w:t>
      </w:r>
      <w:r w:rsidR="008F51C7" w:rsidRPr="009D07C9">
        <w:rPr>
          <w:rFonts w:ascii="Times New Roman" w:eastAsia="Times New Roman" w:hAnsi="Times New Roman"/>
          <w:sz w:val="24"/>
          <w:szCs w:val="24"/>
        </w:rPr>
        <w:t xml:space="preserve">, at </w:t>
      </w:r>
      <w:r w:rsidRPr="009D07C9">
        <w:rPr>
          <w:rFonts w:ascii="Times New Roman" w:eastAsia="Times New Roman" w:hAnsi="Times New Roman"/>
          <w:sz w:val="24"/>
          <w:szCs w:val="24"/>
        </w:rPr>
        <w:t xml:space="preserve">Colonial Life Arena </w:t>
      </w:r>
      <w:r w:rsidR="008F51C7" w:rsidRPr="009D07C9">
        <w:rPr>
          <w:rFonts w:ascii="Times New Roman" w:eastAsia="Times New Roman" w:hAnsi="Times New Roman"/>
          <w:sz w:val="24"/>
          <w:szCs w:val="24"/>
        </w:rPr>
        <w:t>(</w:t>
      </w:r>
      <w:r w:rsidRPr="009D07C9">
        <w:rPr>
          <w:rFonts w:ascii="Times New Roman" w:eastAsia="Times New Roman" w:hAnsi="Times New Roman"/>
          <w:sz w:val="24"/>
          <w:szCs w:val="24"/>
        </w:rPr>
        <w:t>801 Lincoln St., Columbia, SC 29208</w:t>
      </w:r>
      <w:r w:rsidR="008F51C7" w:rsidRPr="009D07C9">
        <w:rPr>
          <w:rFonts w:ascii="Times New Roman" w:eastAsia="Times New Roman" w:hAnsi="Times New Roman"/>
          <w:sz w:val="24"/>
          <w:szCs w:val="24"/>
        </w:rPr>
        <w:t>)</w:t>
      </w:r>
    </w:p>
    <w:p w14:paraId="18B23CF9" w14:textId="1EE3984F" w:rsidR="009D07C9" w:rsidRPr="009D07C9" w:rsidRDefault="009D07C9" w:rsidP="009D07C9">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Four (4) Pit Passes to </w:t>
      </w:r>
      <w:r w:rsidRPr="009D07C9">
        <w:rPr>
          <w:rFonts w:ascii="Times New Roman" w:eastAsia="Times New Roman" w:hAnsi="Times New Roman"/>
          <w:sz w:val="24"/>
          <w:szCs w:val="24"/>
        </w:rPr>
        <w:t>Monster Jam on Saturday, April 2, 2022, at Colonial Life Arena (801 Lincoln St., Columbia, SC 29208)</w:t>
      </w:r>
    </w:p>
    <w:p w14:paraId="35FB1D83" w14:textId="49985B0A"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is</w:t>
      </w:r>
      <w:r w:rsidR="003D1532" w:rsidRPr="0015592F">
        <w:rPr>
          <w:rFonts w:ascii="Times New Roman" w:eastAsia="Times New Roman" w:hAnsi="Times New Roman"/>
          <w:b/>
          <w:sz w:val="24"/>
          <w:szCs w:val="24"/>
        </w:rPr>
        <w:t xml:space="preserve"> </w:t>
      </w:r>
      <w:r w:rsidR="003417B3" w:rsidRPr="0015592F">
        <w:rPr>
          <w:rFonts w:ascii="Times New Roman" w:hAnsi="Times New Roman"/>
          <w:sz w:val="24"/>
        </w:rPr>
        <w:t xml:space="preserve">One </w:t>
      </w:r>
      <w:r w:rsidR="00664B32" w:rsidRPr="0015592F">
        <w:rPr>
          <w:rFonts w:ascii="Times New Roman" w:hAnsi="Times New Roman"/>
          <w:sz w:val="24"/>
        </w:rPr>
        <w:t>Hundred</w:t>
      </w:r>
      <w:r w:rsidR="003417B3" w:rsidRPr="0015592F">
        <w:rPr>
          <w:rFonts w:ascii="Times New Roman" w:hAnsi="Times New Roman"/>
          <w:sz w:val="24"/>
        </w:rPr>
        <w:t xml:space="preserve"> </w:t>
      </w:r>
      <w:r w:rsidR="009D07C9">
        <w:rPr>
          <w:rFonts w:ascii="Times New Roman" w:hAnsi="Times New Roman"/>
          <w:sz w:val="24"/>
        </w:rPr>
        <w:t xml:space="preserve">Fifty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15592F" w:rsidRPr="0015592F">
        <w:rPr>
          <w:rFonts w:ascii="Times New Roman" w:eastAsia="Times New Roman" w:hAnsi="Times New Roman"/>
          <w:b/>
          <w:sz w:val="24"/>
          <w:szCs w:val="24"/>
        </w:rPr>
        <w:t>1</w:t>
      </w:r>
      <w:r w:rsidR="009D07C9">
        <w:rPr>
          <w:rFonts w:ascii="Times New Roman" w:eastAsia="Times New Roman" w:hAnsi="Times New Roman"/>
          <w:b/>
          <w:sz w:val="24"/>
          <w:szCs w:val="24"/>
        </w:rPr>
        <w:t>50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54BD5E24"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1B0EA7">
        <w:rPr>
          <w:rFonts w:ascii="Times New Roman" w:eastAsia="Times New Roman" w:hAnsi="Times New Roman"/>
          <w:b/>
          <w:sz w:val="24"/>
          <w:szCs w:val="24"/>
        </w:rPr>
        <w:t xml:space="preserve">One </w:t>
      </w:r>
      <w:r w:rsidR="009D07C9">
        <w:rPr>
          <w:rFonts w:ascii="Times New Roman" w:eastAsia="Times New Roman" w:hAnsi="Times New Roman"/>
          <w:b/>
          <w:sz w:val="24"/>
          <w:szCs w:val="24"/>
        </w:rPr>
        <w:t>Hundred Fifty</w:t>
      </w:r>
      <w:r w:rsidR="00664B32" w:rsidRPr="0015592F">
        <w:rPr>
          <w:rFonts w:ascii="Times New Roman" w:eastAsia="Times New Roman" w:hAnsi="Times New Roman"/>
          <w:b/>
          <w:sz w:val="24"/>
          <w:szCs w:val="24"/>
        </w:rPr>
        <w:t xml:space="preserve">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1B0EA7">
        <w:rPr>
          <w:rFonts w:ascii="Times New Roman" w:eastAsia="Times New Roman" w:hAnsi="Times New Roman"/>
          <w:b/>
          <w:sz w:val="24"/>
          <w:szCs w:val="24"/>
        </w:rPr>
        <w:t>1</w:t>
      </w:r>
      <w:r w:rsidR="009D07C9">
        <w:rPr>
          <w:rFonts w:ascii="Times New Roman" w:eastAsia="Times New Roman" w:hAnsi="Times New Roman"/>
          <w:b/>
          <w:sz w:val="24"/>
          <w:szCs w:val="24"/>
        </w:rPr>
        <w:t>5</w:t>
      </w:r>
      <w:r w:rsidR="00664B32" w:rsidRPr="0015592F">
        <w:rPr>
          <w:rFonts w:ascii="Times New Roman" w:eastAsia="Times New Roman" w:hAnsi="Times New Roman"/>
          <w:b/>
          <w:sz w:val="24"/>
          <w:szCs w:val="24"/>
        </w:rPr>
        <w:t>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r w:rsidR="004E4FC0" w:rsidRPr="0015592F">
        <w:rPr>
          <w:rFonts w:ascii="Times New Roman" w:eastAsia="Times New Roman" w:hAnsi="Times New Roman"/>
          <w:sz w:val="24"/>
          <w:szCs w:val="24"/>
        </w:rPr>
        <w:t xml:space="preserve">a number of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w:t>
      </w:r>
      <w:r w:rsidRPr="0015592F">
        <w:lastRenderedPageBreak/>
        <w:t xml:space="preserve">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programming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w:t>
      </w:r>
      <w:r w:rsidRPr="0015592F">
        <w:rPr>
          <w:rFonts w:ascii="Times New Roman" w:eastAsia="Times New Roman" w:hAnsi="Times New Roman"/>
          <w:sz w:val="24"/>
          <w:szCs w:val="24"/>
        </w:rPr>
        <w:lastRenderedPageBreak/>
        <w:t xml:space="preserve">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113ADAD4" w:rsidR="003D1532" w:rsidRPr="0015592F" w:rsidRDefault="000860C0" w:rsidP="00ED5FAE">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9B61AB">
        <w:rPr>
          <w:rFonts w:ascii="Times New Roman" w:eastAsia="Times New Roman" w:hAnsi="Times New Roman"/>
          <w:b/>
          <w:sz w:val="24"/>
          <w:szCs w:val="24"/>
        </w:rPr>
        <w:t>Feld Entertainment</w:t>
      </w:r>
      <w:r w:rsidR="00B13AF0" w:rsidRPr="0015592F">
        <w:rPr>
          <w:rFonts w:ascii="Times New Roman" w:eastAsia="Times New Roman" w:hAnsi="Times New Roman"/>
          <w:b/>
          <w:sz w:val="24"/>
          <w:szCs w:val="24"/>
        </w:rPr>
        <w:t xml:space="preserve">, </w:t>
      </w:r>
      <w:r w:rsidR="003B7BA0">
        <w:rPr>
          <w:rFonts w:ascii="Times New Roman" w:eastAsia="Times New Roman" w:hAnsi="Times New Roman"/>
          <w:b/>
          <w:sz w:val="24"/>
          <w:szCs w:val="24"/>
        </w:rPr>
        <w:t>800 Feld Way, Palmetto, FL 34221.</w:t>
      </w:r>
    </w:p>
    <w:p w14:paraId="35FB1D99" w14:textId="7777777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ra Koplovsky" w:date="2021-02-02T19:04:00Z" w:initials="MJK">
    <w:p w14:paraId="5499BD3D" w14:textId="77777777" w:rsidR="002D77B4" w:rsidRDefault="002D77B4" w:rsidP="002D77B4">
      <w:pPr>
        <w:pStyle w:val="CommentText"/>
      </w:pPr>
      <w:r>
        <w:rPr>
          <w:rStyle w:val="CommentReference"/>
        </w:rPr>
        <w:annotationRef/>
      </w:r>
      <w:r>
        <w:t>Adjust timing if prize is awarded in less than 3 days from winner selection. Can be as little as 12 hours (but not less than 12 hours)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9BD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420A2" w16cex:dateUtc="2021-02-03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9BD3D" w16cid:durableId="23C42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D41" w14:textId="77777777" w:rsidR="001C0C98" w:rsidRDefault="001C0C98">
      <w:pPr>
        <w:spacing w:after="0" w:line="240" w:lineRule="auto"/>
      </w:pPr>
      <w:r>
        <w:separator/>
      </w:r>
    </w:p>
  </w:endnote>
  <w:endnote w:type="continuationSeparator" w:id="0">
    <w:p w14:paraId="2C1C6849" w14:textId="77777777" w:rsidR="001C0C98" w:rsidRDefault="001C0C98">
      <w:pPr>
        <w:spacing w:after="0" w:line="240" w:lineRule="auto"/>
      </w:pPr>
      <w:r>
        <w:continuationSeparator/>
      </w:r>
    </w:p>
  </w:endnote>
  <w:endnote w:type="continuationNotice" w:id="1">
    <w:p w14:paraId="29AED4B0" w14:textId="77777777" w:rsidR="001C0C98" w:rsidRDefault="001C0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33E6" w14:textId="77777777" w:rsidR="001C0C98" w:rsidRDefault="001C0C98">
      <w:pPr>
        <w:spacing w:after="0" w:line="240" w:lineRule="auto"/>
      </w:pPr>
      <w:r>
        <w:separator/>
      </w:r>
    </w:p>
  </w:footnote>
  <w:footnote w:type="continuationSeparator" w:id="0">
    <w:p w14:paraId="7EB478D5" w14:textId="77777777" w:rsidR="001C0C98" w:rsidRDefault="001C0C98">
      <w:pPr>
        <w:spacing w:after="0" w:line="240" w:lineRule="auto"/>
      </w:pPr>
      <w:r>
        <w:continuationSeparator/>
      </w:r>
    </w:p>
  </w:footnote>
  <w:footnote w:type="continuationNotice" w:id="1">
    <w:p w14:paraId="644AAC30" w14:textId="77777777" w:rsidR="001C0C98" w:rsidRDefault="001C0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7B63E2D"/>
    <w:multiLevelType w:val="hybridMultilevel"/>
    <w:tmpl w:val="424A6EAE"/>
    <w:lvl w:ilvl="0" w:tplc="FE3AA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A2E4B"/>
    <w:rsid w:val="000C1E4F"/>
    <w:rsid w:val="000D0C8C"/>
    <w:rsid w:val="000E399E"/>
    <w:rsid w:val="000E39C6"/>
    <w:rsid w:val="000F223F"/>
    <w:rsid w:val="001211AD"/>
    <w:rsid w:val="001221E4"/>
    <w:rsid w:val="0013181D"/>
    <w:rsid w:val="00140BD5"/>
    <w:rsid w:val="0015592F"/>
    <w:rsid w:val="00165729"/>
    <w:rsid w:val="00185C7C"/>
    <w:rsid w:val="00186EA3"/>
    <w:rsid w:val="001B0EA7"/>
    <w:rsid w:val="001C0C98"/>
    <w:rsid w:val="001C7157"/>
    <w:rsid w:val="001C75CA"/>
    <w:rsid w:val="001D2E9E"/>
    <w:rsid w:val="001E7F0E"/>
    <w:rsid w:val="001F1F85"/>
    <w:rsid w:val="00222B87"/>
    <w:rsid w:val="00222F90"/>
    <w:rsid w:val="00264438"/>
    <w:rsid w:val="0028278B"/>
    <w:rsid w:val="00291151"/>
    <w:rsid w:val="002951C0"/>
    <w:rsid w:val="002A5FA6"/>
    <w:rsid w:val="002A7DFE"/>
    <w:rsid w:val="002C2D50"/>
    <w:rsid w:val="002C7021"/>
    <w:rsid w:val="002C7DF1"/>
    <w:rsid w:val="002D1FE3"/>
    <w:rsid w:val="002D77B4"/>
    <w:rsid w:val="002E756D"/>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715B"/>
    <w:rsid w:val="00444649"/>
    <w:rsid w:val="00464359"/>
    <w:rsid w:val="004B4032"/>
    <w:rsid w:val="004C48B6"/>
    <w:rsid w:val="004E4FC0"/>
    <w:rsid w:val="004E584D"/>
    <w:rsid w:val="004F19C1"/>
    <w:rsid w:val="00560CCD"/>
    <w:rsid w:val="00573A15"/>
    <w:rsid w:val="00594FBA"/>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750C0"/>
    <w:rsid w:val="0078087C"/>
    <w:rsid w:val="00782CD8"/>
    <w:rsid w:val="0079297D"/>
    <w:rsid w:val="00793CB4"/>
    <w:rsid w:val="007B2990"/>
    <w:rsid w:val="007C1E41"/>
    <w:rsid w:val="007C511E"/>
    <w:rsid w:val="007D7F7A"/>
    <w:rsid w:val="00800349"/>
    <w:rsid w:val="00855FB8"/>
    <w:rsid w:val="00890032"/>
    <w:rsid w:val="00896E69"/>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07C9"/>
    <w:rsid w:val="009D3CEC"/>
    <w:rsid w:val="009D643D"/>
    <w:rsid w:val="00A14B21"/>
    <w:rsid w:val="00A25227"/>
    <w:rsid w:val="00A4010C"/>
    <w:rsid w:val="00A40FF6"/>
    <w:rsid w:val="00A64F9D"/>
    <w:rsid w:val="00AC7203"/>
    <w:rsid w:val="00AD7965"/>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C21D34"/>
    <w:rsid w:val="00C40A9D"/>
    <w:rsid w:val="00C500A5"/>
    <w:rsid w:val="00C502E5"/>
    <w:rsid w:val="00CF2BF8"/>
    <w:rsid w:val="00D0675C"/>
    <w:rsid w:val="00D25051"/>
    <w:rsid w:val="00D308F3"/>
    <w:rsid w:val="00D3315E"/>
    <w:rsid w:val="00D419D6"/>
    <w:rsid w:val="00D46034"/>
    <w:rsid w:val="00D518F8"/>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3A52"/>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 w:type="paragraph" w:styleId="ListParagraph">
    <w:name w:val="List Paragraph"/>
    <w:basedOn w:val="Normal"/>
    <w:uiPriority w:val="34"/>
    <w:qFormat/>
    <w:rsid w:val="00D3315E"/>
    <w:pPr>
      <w:ind w:left="720"/>
      <w:contextualSpacing/>
    </w:pPr>
  </w:style>
  <w:style w:type="character" w:styleId="UnresolvedMention">
    <w:name w:val="Unresolved Mention"/>
    <w:basedOn w:val="DefaultParagraphFont"/>
    <w:uiPriority w:val="99"/>
    <w:semiHidden/>
    <w:unhideWhenUsed/>
    <w:rsid w:val="00D3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5thegame.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Jessica Frank</cp:lastModifiedBy>
  <cp:revision>9</cp:revision>
  <dcterms:created xsi:type="dcterms:W3CDTF">2022-02-25T19:35:00Z</dcterms:created>
  <dcterms:modified xsi:type="dcterms:W3CDTF">2022-02-25T19:44:00Z</dcterms:modified>
</cp:coreProperties>
</file>